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atLeas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简体" w:eastAsia="方正小标宋简体"/>
          <w:sz w:val="44"/>
          <w:szCs w:val="44"/>
        </w:rPr>
        <w:t>面试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须知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考生应在规定的时间内到达指定地点参加面试，违者按有关规定处理。进入考点时，应主动出示居民身份证、纸质笔试准考证及面试通知书。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考生必须遵守面试考场纪律和要求，自觉维护考场秩序，服从主考官和工作人员的管理，诚信参加面试，不得以任何理由违反规定，影响面试。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考生要按规定时间进入候考室签到并抽签，按抽签确定面试序号参加面试。考生须于面试当天上午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8：00前进入候考室，未按时到达的考生不允许进入候考室，按自动放弃面试资格处理。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考生在候考过程中不得随意进出候考室，因特殊情况需进出候考室的，须有候考室工作人员专人陪同监督。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考生在面试时不得携带任何与面试无关的物品和资料进入面试室；面试结束后，不得将题本和草稿纸带出面试室。如有违反，给予本次面试成绩无效处理。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考生在面试时，只能报自己的面试序号，不得以任何方式向考官或面试室内工作人员透露本人姓名、身份证号码、准考证号等个人重要信息。凡考生泄露个人重要信息的，面试成绩按零分处理。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考生面试结束后，要听从工作人员管理，不得返回候考室，不得以任何方式对外泄露试题信息。</w:t>
      </w:r>
    </w:p>
    <w:p>
      <w:pPr>
        <w:pStyle w:val="5"/>
        <w:spacing w:before="0" w:beforeAutospacing="0" w:after="0" w:afterAutospacing="0" w:line="600" w:lineRule="atLeast"/>
        <w:jc w:val="both"/>
        <w:rPr>
          <w:rFonts w:hint="eastAsia" w:eastAsia="宋体"/>
          <w:color w:val="000000"/>
          <w:sz w:val="32"/>
          <w:szCs w:val="32"/>
        </w:rPr>
      </w:pPr>
    </w:p>
    <w:p/>
    <w:sectPr>
      <w:footerReference r:id="rId5" w:type="first"/>
      <w:footerReference r:id="rId3" w:type="default"/>
      <w:footerReference r:id="rId4" w:type="even"/>
      <w:pgSz w:w="11907" w:h="16840"/>
      <w:pgMar w:top="1474" w:right="1474" w:bottom="1474" w:left="1474" w:header="851" w:footer="1588" w:gutter="0"/>
      <w:pgNumType w:fmt="numberInDash"/>
      <w:cols w:space="720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ins w:id="0" w:author="伍媛媛(伍媛媛:排版)" w:date="2016-06-06T17:28:00Z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ins w:id="1" w:author="伍媛媛(伍媛媛:排版)" w:date="2016-06-06T17:28:00Z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B95EF"/>
    <w:multiLevelType w:val="singleLevel"/>
    <w:tmpl w:val="6E8B95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媛媛(伍媛媛:排版)">
    <w15:presenceInfo w15:providerId="None" w15:userId="伍媛媛(伍媛媛:排版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4FA4"/>
    <w:rsid w:val="049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qFormat/>
    <w:uiPriority w:val="0"/>
    <w:rPr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2023-11-03T02:22:00Z</dcterms:created>
  <dc:creator>GXTJJ</dc:creator>
  <cp:lastModifiedBy>GXTJJ</cp:lastModifiedBy>
  <dcterms:modified xsi:type="dcterms:W3CDTF">2023-11-03T02:23:03Z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